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789" w:rsidRDefault="0005298D" w:rsidP="00AB7FFD">
      <w:pPr>
        <w:jc w:val="center"/>
        <w:rPr>
          <w:b/>
          <w:u w:val="single"/>
        </w:rPr>
      </w:pPr>
      <w:r>
        <w:rPr>
          <w:b/>
          <w:u w:val="single"/>
        </w:rPr>
        <w:t>VOYAGES 2025 EN GROUPE</w:t>
      </w:r>
    </w:p>
    <w:p w:rsidR="0065566B" w:rsidRDefault="0065566B" w:rsidP="00AB7FFD">
      <w:pPr>
        <w:jc w:val="center"/>
        <w:rPr>
          <w:b/>
          <w:u w:val="single"/>
        </w:rPr>
      </w:pPr>
    </w:p>
    <w:p w:rsidR="0005298D" w:rsidRDefault="00E40B08" w:rsidP="00E40B08">
      <w:pPr>
        <w:spacing w:after="0" w:line="240" w:lineRule="auto"/>
        <w:rPr>
          <w:b/>
          <w:sz w:val="28"/>
          <w:szCs w:val="28"/>
        </w:rPr>
      </w:pPr>
      <w:r w:rsidRPr="00901C8C">
        <w:rPr>
          <w:b/>
          <w:sz w:val="24"/>
          <w:szCs w:val="24"/>
        </w:rPr>
        <w:t>La Maison Radio-Canada</w:t>
      </w:r>
      <w:del w:id="0" w:author="Marie" w:date="2025-01-20T15:51:00Z">
        <w:r w:rsidR="00FB5D64" w:rsidRPr="00901C8C">
          <w:rPr>
            <w:sz w:val="24"/>
            <w:szCs w:val="24"/>
          </w:rPr>
          <w:delText xml:space="preserve"> </w:delText>
        </w:r>
      </w:del>
      <w:r w:rsidR="00FB5D64" w:rsidRPr="00901C8C">
        <w:rPr>
          <w:sz w:val="24"/>
          <w:szCs w:val="24"/>
        </w:rPr>
        <w:t xml:space="preserve">          </w:t>
      </w:r>
      <w:r w:rsidRPr="00901C8C">
        <w:rPr>
          <w:sz w:val="24"/>
          <w:szCs w:val="24"/>
        </w:rPr>
        <w:t xml:space="preserve">   </w:t>
      </w:r>
      <w:r w:rsidR="00A4191A">
        <w:rPr>
          <w:b/>
          <w:sz w:val="24"/>
          <w:szCs w:val="24"/>
        </w:rPr>
        <w:t>Vendred</w:t>
      </w:r>
      <w:r w:rsidR="00A4191A">
        <w:rPr>
          <w:sz w:val="24"/>
          <w:rPrChange w:id="1" w:author="Marie" w:date="2025-01-20T15:51:00Z">
            <w:rPr>
              <w:b/>
              <w:sz w:val="24"/>
              <w:szCs w:val="24"/>
            </w:rPr>
          </w:rPrChange>
        </w:rPr>
        <w:t xml:space="preserve">i </w:t>
      </w:r>
      <w:r w:rsidR="00FB5D64" w:rsidRPr="00901C8C">
        <w:rPr>
          <w:b/>
          <w:sz w:val="24"/>
          <w:szCs w:val="24"/>
        </w:rPr>
        <w:t>20 Juin</w:t>
      </w:r>
      <w:r w:rsidR="00AB7FFD" w:rsidRPr="00901C8C">
        <w:rPr>
          <w:b/>
          <w:sz w:val="24"/>
          <w:szCs w:val="24"/>
        </w:rPr>
        <w:t xml:space="preserve">          1 jour 1 repas   $179.</w:t>
      </w:r>
      <w:r w:rsidR="00FB5D64" w:rsidRPr="00901C8C">
        <w:rPr>
          <w:b/>
          <w:sz w:val="24"/>
          <w:szCs w:val="24"/>
        </w:rPr>
        <w:t xml:space="preserve">  Dépôt ($50.00 par pers</w:t>
      </w:r>
      <w:r w:rsidR="00FB5D64" w:rsidRPr="0065566B">
        <w:rPr>
          <w:b/>
          <w:sz w:val="28"/>
          <w:szCs w:val="28"/>
        </w:rPr>
        <w:t>)</w:t>
      </w:r>
    </w:p>
    <w:p w:rsidR="0005298D" w:rsidRPr="0065566B" w:rsidRDefault="0005298D" w:rsidP="0005298D">
      <w:pPr>
        <w:spacing w:after="0" w:line="240" w:lineRule="auto"/>
        <w:rPr>
          <w:sz w:val="28"/>
          <w:szCs w:val="28"/>
        </w:rPr>
      </w:pPr>
    </w:p>
    <w:p w:rsidR="00485F0F" w:rsidRDefault="0005298D" w:rsidP="0005298D">
      <w:pPr>
        <w:spacing w:after="0" w:line="240" w:lineRule="auto"/>
      </w:pPr>
      <w:r>
        <w:t>Visite guidée de la Maison Radio-Canada  Visitez les studios de production, visitez le plateau de tournage et sans oublier les studios de radio.  En après-midi tour de ville en compagnie d’un guide local (le Vieux Montréal, l’Est de Mo</w:t>
      </w:r>
      <w:r w:rsidR="00FB5D64">
        <w:t>ntréal et le Plateau Mont-Royal</w:t>
      </w:r>
      <w:r w:rsidR="00AB7FFD">
        <w:t>.</w:t>
      </w:r>
      <w:r w:rsidR="00271CC8">
        <w:t xml:space="preserve">  </w:t>
      </w:r>
    </w:p>
    <w:p w:rsidR="0065566B" w:rsidRDefault="0065566B" w:rsidP="0005298D">
      <w:pPr>
        <w:spacing w:after="0" w:line="240" w:lineRule="auto"/>
      </w:pPr>
    </w:p>
    <w:p w:rsidR="00485F0F" w:rsidRDefault="00485F0F" w:rsidP="0005298D">
      <w:pPr>
        <w:spacing w:after="0" w:line="240" w:lineRule="auto"/>
      </w:pPr>
    </w:p>
    <w:p w:rsidR="00485F0F" w:rsidRPr="0065566B" w:rsidRDefault="00485F0F" w:rsidP="0005298D">
      <w:pPr>
        <w:spacing w:after="0" w:line="240" w:lineRule="auto"/>
        <w:rPr>
          <w:sz w:val="24"/>
          <w:szCs w:val="24"/>
        </w:rPr>
      </w:pPr>
      <w:r w:rsidRPr="0065566B">
        <w:rPr>
          <w:b/>
          <w:sz w:val="24"/>
          <w:szCs w:val="24"/>
        </w:rPr>
        <w:t>Voyage mystè</w:t>
      </w:r>
      <w:r w:rsidR="00FB5D64" w:rsidRPr="0065566B">
        <w:rPr>
          <w:b/>
          <w:sz w:val="24"/>
          <w:szCs w:val="24"/>
        </w:rPr>
        <w:t xml:space="preserve">re                 </w:t>
      </w:r>
      <w:r w:rsidRPr="0065566B">
        <w:rPr>
          <w:b/>
          <w:sz w:val="24"/>
          <w:szCs w:val="24"/>
        </w:rPr>
        <w:t xml:space="preserve">   Dimanche le 13 juillet       1 jour   1 repas    $229.</w:t>
      </w:r>
      <w:r w:rsidR="00FB5D64" w:rsidRPr="0065566B">
        <w:rPr>
          <w:b/>
          <w:sz w:val="24"/>
          <w:szCs w:val="24"/>
        </w:rPr>
        <w:t xml:space="preserve"> Dépôt ($50.00 par </w:t>
      </w:r>
      <w:proofErr w:type="gramStart"/>
      <w:r w:rsidR="00FB5D64" w:rsidRPr="0065566B">
        <w:rPr>
          <w:b/>
          <w:sz w:val="24"/>
          <w:szCs w:val="24"/>
        </w:rPr>
        <w:t>pers )</w:t>
      </w:r>
      <w:proofErr w:type="gramEnd"/>
    </w:p>
    <w:p w:rsidR="00C92B03" w:rsidRDefault="00C92B03" w:rsidP="0005298D">
      <w:pPr>
        <w:spacing w:after="0" w:line="240" w:lineRule="auto"/>
      </w:pPr>
      <w:r>
        <w:t xml:space="preserve">.  </w:t>
      </w:r>
    </w:p>
    <w:p w:rsidR="00B46A82" w:rsidRDefault="00C92B03" w:rsidP="0005298D">
      <w:pPr>
        <w:spacing w:after="0" w:line="240" w:lineRule="auto"/>
      </w:pPr>
      <w:r>
        <w:t>Départ vers l’inconnu, vers une destination secrète.  Ce périple promet une journée pleine d’émerveillements et de découvertes.  Le contenu de ce voyage reste soigneusement gardé jusqu’au matin du départ.  Soyez assurés que chaque passager sera enchanté par cette expérience.</w:t>
      </w:r>
      <w:r w:rsidR="00F92BB7">
        <w:t xml:space="preserve"> </w:t>
      </w:r>
    </w:p>
    <w:p w:rsidR="0065566B" w:rsidRDefault="0065566B" w:rsidP="0005298D">
      <w:pPr>
        <w:spacing w:after="0" w:line="240" w:lineRule="auto"/>
      </w:pPr>
    </w:p>
    <w:p w:rsidR="00B46A82" w:rsidRDefault="00B46A82" w:rsidP="0005298D">
      <w:pPr>
        <w:spacing w:after="0" w:line="240" w:lineRule="auto"/>
      </w:pPr>
    </w:p>
    <w:p w:rsidR="00B46A82" w:rsidRPr="0065566B" w:rsidRDefault="00B46A82" w:rsidP="0005298D">
      <w:pPr>
        <w:spacing w:after="0" w:line="240" w:lineRule="auto"/>
        <w:rPr>
          <w:sz w:val="24"/>
          <w:szCs w:val="24"/>
        </w:rPr>
      </w:pPr>
      <w:r w:rsidRPr="0065566B">
        <w:rPr>
          <w:b/>
          <w:sz w:val="24"/>
          <w:szCs w:val="24"/>
        </w:rPr>
        <w:t>Voyage Baie-Comeau – Manic-5         Août le 10, 11, 12 et 13      4 jours    9 repas</w:t>
      </w:r>
    </w:p>
    <w:p w:rsidR="00AE185B" w:rsidRDefault="00AE185B" w:rsidP="0005298D">
      <w:pPr>
        <w:spacing w:after="0" w:line="240" w:lineRule="auto"/>
      </w:pPr>
    </w:p>
    <w:p w:rsidR="00AE185B" w:rsidRDefault="00AE185B" w:rsidP="0005298D">
      <w:pPr>
        <w:spacing w:after="0" w:line="240" w:lineRule="auto"/>
      </w:pPr>
      <w:r w:rsidRPr="00886105">
        <w:rPr>
          <w:b/>
        </w:rPr>
        <w:t>Jour 1</w:t>
      </w:r>
      <w:r>
        <w:t> </w:t>
      </w:r>
      <w:proofErr w:type="gramStart"/>
      <w:r>
        <w:t>:  Départ</w:t>
      </w:r>
      <w:proofErr w:type="gramEnd"/>
      <w:r>
        <w:t xml:space="preserve"> de St-Joseph, diner à Matane.  A 13h15 embarquement sur le traversier vers Baie-Comeau, durée de 2h20. Enregistrement à l’hôtel, souper inclus.  D/S</w:t>
      </w:r>
    </w:p>
    <w:p w:rsidR="00AE185B" w:rsidRDefault="00AE185B" w:rsidP="0005298D">
      <w:pPr>
        <w:spacing w:after="0" w:line="240" w:lineRule="auto"/>
      </w:pPr>
    </w:p>
    <w:p w:rsidR="00401C5B" w:rsidRDefault="00AE185B" w:rsidP="00271CC8">
      <w:pPr>
        <w:tabs>
          <w:tab w:val="left" w:pos="2835"/>
        </w:tabs>
        <w:spacing w:after="0" w:line="240" w:lineRule="auto"/>
      </w:pPr>
      <w:r w:rsidRPr="00886105">
        <w:rPr>
          <w:b/>
        </w:rPr>
        <w:t>Jour 2</w:t>
      </w:r>
      <w:r>
        <w:t> </w:t>
      </w:r>
      <w:proofErr w:type="gramStart"/>
      <w:r>
        <w:t>:  Départ</w:t>
      </w:r>
      <w:proofErr w:type="gramEnd"/>
      <w:r>
        <w:t xml:space="preserve"> de Baie-Comeau vers la centrale Manic-5.  Une visite guidée vous permettra d’en apprendre d’avantage sur ce barrage</w:t>
      </w:r>
      <w:r w:rsidR="00271CC8">
        <w:t xml:space="preserve"> et au retour vers Baie-Comeau un arrêt photos à la centrale Jean-Lesage Manic2.  Retour à notre hôtel. </w:t>
      </w:r>
    </w:p>
    <w:p w:rsidR="00AE185B" w:rsidRDefault="00271CC8" w:rsidP="00271CC8">
      <w:pPr>
        <w:tabs>
          <w:tab w:val="left" w:pos="2835"/>
        </w:tabs>
        <w:spacing w:after="0" w:line="240" w:lineRule="auto"/>
      </w:pPr>
      <w:r>
        <w:t xml:space="preserve"> PD</w:t>
      </w:r>
      <w:r w:rsidR="00AA1511">
        <w:t>/S</w:t>
      </w:r>
    </w:p>
    <w:p w:rsidR="00401C5B" w:rsidRDefault="00401C5B" w:rsidP="00401C5B">
      <w:pPr>
        <w:tabs>
          <w:tab w:val="left" w:pos="9324"/>
        </w:tabs>
        <w:spacing w:after="0" w:line="240" w:lineRule="auto"/>
      </w:pPr>
    </w:p>
    <w:p w:rsidR="00401C5B" w:rsidRDefault="00401C5B" w:rsidP="00401C5B">
      <w:pPr>
        <w:tabs>
          <w:tab w:val="left" w:pos="2835"/>
        </w:tabs>
        <w:spacing w:after="0" w:line="240" w:lineRule="auto"/>
      </w:pPr>
      <w:r w:rsidRPr="00886105">
        <w:rPr>
          <w:b/>
        </w:rPr>
        <w:t>Jour 3</w:t>
      </w:r>
      <w:r>
        <w:t> </w:t>
      </w:r>
      <w:proofErr w:type="gramStart"/>
      <w:r>
        <w:t>:  Baie</w:t>
      </w:r>
      <w:proofErr w:type="gramEnd"/>
      <w:r>
        <w:t>-Comeau-Malbaie. En avant-midi tour de ville de Baie-Comeau et visite de l’église Ste-Amélie.  Diner et départ vers La Malbaie pour une soirée au Casino de Charlevoix.  Nuitée au Petit Manoir du Casino.  PD/D/S</w:t>
      </w:r>
    </w:p>
    <w:p w:rsidR="00401C5B" w:rsidRDefault="00401C5B" w:rsidP="00401C5B">
      <w:pPr>
        <w:tabs>
          <w:tab w:val="left" w:pos="2835"/>
        </w:tabs>
        <w:spacing w:after="0" w:line="240" w:lineRule="auto"/>
      </w:pPr>
    </w:p>
    <w:p w:rsidR="002D3D0D" w:rsidRDefault="00401C5B" w:rsidP="00401C5B">
      <w:pPr>
        <w:tabs>
          <w:tab w:val="left" w:pos="2835"/>
        </w:tabs>
        <w:spacing w:after="0" w:line="240" w:lineRule="auto"/>
      </w:pPr>
      <w:r w:rsidRPr="00886105">
        <w:rPr>
          <w:b/>
        </w:rPr>
        <w:t>Jour 4</w:t>
      </w:r>
      <w:r>
        <w:t> </w:t>
      </w:r>
      <w:proofErr w:type="gramStart"/>
      <w:r>
        <w:t>:</w:t>
      </w:r>
      <w:r w:rsidR="00671197">
        <w:t xml:space="preserve">  Malbaie</w:t>
      </w:r>
      <w:proofErr w:type="gramEnd"/>
      <w:r w:rsidR="00671197">
        <w:t xml:space="preserve"> – retour en Beauce.  En avant-midi temps libre pour profiter du Casino,  Après le diner </w:t>
      </w:r>
      <w:proofErr w:type="spellStart"/>
      <w:r w:rsidR="00671197">
        <w:t>retour</w:t>
      </w:r>
      <w:proofErr w:type="gramStart"/>
      <w:r w:rsidR="00671197">
        <w:t>..</w:t>
      </w:r>
      <w:proofErr w:type="gramEnd"/>
      <w:r w:rsidR="00671197">
        <w:t>PD</w:t>
      </w:r>
      <w:proofErr w:type="spellEnd"/>
      <w:r w:rsidR="00671197">
        <w:t>/D</w:t>
      </w:r>
    </w:p>
    <w:p w:rsidR="002D3D0D" w:rsidRDefault="002D3D0D" w:rsidP="00401C5B">
      <w:pPr>
        <w:tabs>
          <w:tab w:val="left" w:pos="2835"/>
        </w:tabs>
        <w:spacing w:after="0" w:line="240" w:lineRule="auto"/>
      </w:pPr>
    </w:p>
    <w:p w:rsidR="00C13379" w:rsidRPr="00570C84" w:rsidRDefault="002D3D0D" w:rsidP="00C13379">
      <w:pPr>
        <w:tabs>
          <w:tab w:val="left" w:pos="2835"/>
        </w:tabs>
        <w:spacing w:after="0" w:line="240" w:lineRule="auto"/>
        <w:rPr>
          <w:b/>
        </w:rPr>
      </w:pPr>
      <w:r w:rsidRPr="00570C84">
        <w:rPr>
          <w:b/>
        </w:rPr>
        <w:t xml:space="preserve">Hébergement 2 soirs le Grand Hôtel Baie-Comeau et 1 soir </w:t>
      </w:r>
      <w:r w:rsidR="00C13379" w:rsidRPr="00570C84">
        <w:rPr>
          <w:b/>
        </w:rPr>
        <w:t>à La Malbaie au Petit Manoir du Casino.</w:t>
      </w:r>
    </w:p>
    <w:p w:rsidR="00C13379" w:rsidRDefault="00C13379" w:rsidP="00C13379">
      <w:pPr>
        <w:tabs>
          <w:tab w:val="left" w:pos="2835"/>
        </w:tabs>
        <w:spacing w:after="0" w:line="240" w:lineRule="auto"/>
      </w:pPr>
    </w:p>
    <w:p w:rsidR="00310571" w:rsidRPr="00886105" w:rsidRDefault="00E34705" w:rsidP="00C13379">
      <w:pPr>
        <w:tabs>
          <w:tab w:val="left" w:pos="2835"/>
        </w:tabs>
        <w:spacing w:after="0" w:line="240" w:lineRule="auto"/>
        <w:rPr>
          <w:b/>
        </w:rPr>
      </w:pPr>
      <w:r w:rsidRPr="00886105">
        <w:rPr>
          <w:b/>
        </w:rPr>
        <w:t xml:space="preserve">                </w:t>
      </w:r>
      <w:r w:rsidR="00C13379" w:rsidRPr="00886105">
        <w:rPr>
          <w:b/>
        </w:rPr>
        <w:t xml:space="preserve">Occupation simple :  </w:t>
      </w:r>
      <w:r w:rsidR="00310571" w:rsidRPr="00886105">
        <w:rPr>
          <w:b/>
        </w:rPr>
        <w:t xml:space="preserve">      </w:t>
      </w:r>
      <w:r w:rsidR="00C13379" w:rsidRPr="00886105">
        <w:rPr>
          <w:b/>
        </w:rPr>
        <w:t>$1619.</w:t>
      </w:r>
      <w:r w:rsidRPr="00886105">
        <w:rPr>
          <w:b/>
        </w:rPr>
        <w:t xml:space="preserve">          </w:t>
      </w:r>
      <w:r w:rsidR="00886105">
        <w:rPr>
          <w:b/>
        </w:rPr>
        <w:t xml:space="preserve">                    </w:t>
      </w:r>
      <w:r w:rsidRPr="00886105">
        <w:rPr>
          <w:b/>
        </w:rPr>
        <w:t xml:space="preserve"> </w:t>
      </w:r>
      <w:r w:rsidR="00310571" w:rsidRPr="00886105">
        <w:rPr>
          <w:b/>
        </w:rPr>
        <w:t>Occupation double :       $1269.</w:t>
      </w:r>
      <w:r w:rsidR="001B19A9">
        <w:rPr>
          <w:b/>
        </w:rPr>
        <w:t xml:space="preserve"> </w:t>
      </w:r>
    </w:p>
    <w:p w:rsidR="00F92BB7" w:rsidRDefault="00F92BB7" w:rsidP="00C13379">
      <w:pPr>
        <w:tabs>
          <w:tab w:val="left" w:pos="2835"/>
        </w:tabs>
        <w:spacing w:after="0" w:line="240" w:lineRule="auto"/>
        <w:rPr>
          <w:b/>
        </w:rPr>
      </w:pPr>
    </w:p>
    <w:p w:rsidR="00310571" w:rsidRDefault="00886105" w:rsidP="00C13379">
      <w:pPr>
        <w:tabs>
          <w:tab w:val="left" w:pos="2835"/>
        </w:tabs>
        <w:spacing w:after="0" w:line="240" w:lineRule="auto"/>
        <w:rPr>
          <w:b/>
        </w:rPr>
      </w:pPr>
      <w:r>
        <w:rPr>
          <w:b/>
        </w:rPr>
        <w:t xml:space="preserve">              </w:t>
      </w:r>
      <w:r w:rsidR="00F41191">
        <w:rPr>
          <w:b/>
        </w:rPr>
        <w:t xml:space="preserve"> </w:t>
      </w:r>
      <w:r w:rsidR="00E34705" w:rsidRPr="00886105">
        <w:rPr>
          <w:b/>
        </w:rPr>
        <w:t xml:space="preserve"> </w:t>
      </w:r>
      <w:r w:rsidR="00310571" w:rsidRPr="00886105">
        <w:rPr>
          <w:b/>
        </w:rPr>
        <w:t>Occupation triple :           $1159.</w:t>
      </w:r>
      <w:r w:rsidR="00E34705" w:rsidRPr="00886105">
        <w:rPr>
          <w:b/>
        </w:rPr>
        <w:t xml:space="preserve">         </w:t>
      </w:r>
      <w:r>
        <w:rPr>
          <w:b/>
        </w:rPr>
        <w:t xml:space="preserve">         </w:t>
      </w:r>
      <w:r w:rsidR="00E34705" w:rsidRPr="00886105">
        <w:rPr>
          <w:b/>
        </w:rPr>
        <w:t xml:space="preserve">  </w:t>
      </w:r>
      <w:r>
        <w:rPr>
          <w:b/>
        </w:rPr>
        <w:t xml:space="preserve">   </w:t>
      </w:r>
      <w:r w:rsidR="0065566B">
        <w:rPr>
          <w:b/>
        </w:rPr>
        <w:t xml:space="preserve">  </w:t>
      </w:r>
      <w:r>
        <w:rPr>
          <w:b/>
        </w:rPr>
        <w:t xml:space="preserve">     </w:t>
      </w:r>
      <w:r w:rsidR="00310571" w:rsidRPr="00886105">
        <w:rPr>
          <w:b/>
        </w:rPr>
        <w:t>Occupation quadruple </w:t>
      </w:r>
      <w:proofErr w:type="gramStart"/>
      <w:r w:rsidR="00310571" w:rsidRPr="00886105">
        <w:rPr>
          <w:b/>
        </w:rPr>
        <w:t>:  $</w:t>
      </w:r>
      <w:proofErr w:type="gramEnd"/>
      <w:r w:rsidR="00310571" w:rsidRPr="00886105">
        <w:rPr>
          <w:b/>
        </w:rPr>
        <w:t>1099.</w:t>
      </w:r>
    </w:p>
    <w:p w:rsidR="009306B2" w:rsidRDefault="009306B2" w:rsidP="00C13379">
      <w:pPr>
        <w:tabs>
          <w:tab w:val="left" w:pos="2835"/>
        </w:tabs>
        <w:spacing w:after="0" w:line="240" w:lineRule="auto"/>
        <w:rPr>
          <w:b/>
        </w:rPr>
      </w:pPr>
    </w:p>
    <w:p w:rsidR="009306B2" w:rsidRPr="00886105" w:rsidRDefault="009306B2" w:rsidP="00C13379">
      <w:pPr>
        <w:tabs>
          <w:tab w:val="left" w:pos="2835"/>
        </w:tabs>
        <w:spacing w:after="0" w:line="240" w:lineRule="auto"/>
        <w:rPr>
          <w:b/>
        </w:rPr>
      </w:pPr>
    </w:p>
    <w:p w:rsidR="0005298D" w:rsidRPr="00886105" w:rsidRDefault="0005298D" w:rsidP="00401C5B">
      <w:pPr>
        <w:tabs>
          <w:tab w:val="left" w:pos="2835"/>
        </w:tabs>
        <w:spacing w:after="0" w:line="240" w:lineRule="auto"/>
        <w:rPr>
          <w:b/>
        </w:rPr>
      </w:pPr>
      <w:r w:rsidRPr="00886105">
        <w:rPr>
          <w:b/>
        </w:rPr>
        <w:t xml:space="preserve">  </w:t>
      </w:r>
    </w:p>
    <w:p w:rsidR="00310571" w:rsidRPr="00886105" w:rsidRDefault="00310571" w:rsidP="003B0747">
      <w:pPr>
        <w:tabs>
          <w:tab w:val="left" w:pos="2835"/>
          <w:tab w:val="left" w:pos="3402"/>
        </w:tabs>
        <w:spacing w:after="0" w:line="240" w:lineRule="auto"/>
        <w:rPr>
          <w:b/>
        </w:rPr>
      </w:pPr>
      <w:r w:rsidRPr="00886105">
        <w:rPr>
          <w:b/>
        </w:rPr>
        <w:t>Réservation</w:t>
      </w:r>
      <w:r w:rsidR="003B0747" w:rsidRPr="00886105">
        <w:rPr>
          <w:b/>
        </w:rPr>
        <w:t xml:space="preserve"> : </w:t>
      </w:r>
      <w:r w:rsidR="00886105">
        <w:rPr>
          <w:b/>
        </w:rPr>
        <w:t xml:space="preserve">                                 </w:t>
      </w:r>
      <w:r w:rsidR="003B0747" w:rsidRPr="00886105">
        <w:rPr>
          <w:b/>
        </w:rPr>
        <w:t xml:space="preserve"> Marcel Cliche         418-397-6409         </w:t>
      </w:r>
      <w:r w:rsidR="00F41191">
        <w:rPr>
          <w:b/>
        </w:rPr>
        <w:t xml:space="preserve">           </w:t>
      </w:r>
      <w:r w:rsidR="00FB5D64">
        <w:rPr>
          <w:b/>
        </w:rPr>
        <w:t xml:space="preserve"> Dépôt de $200</w:t>
      </w:r>
      <w:r w:rsidR="003B0747" w:rsidRPr="00886105">
        <w:rPr>
          <w:b/>
        </w:rPr>
        <w:t xml:space="preserve">/pers.  </w:t>
      </w:r>
    </w:p>
    <w:p w:rsidR="00310571" w:rsidRPr="00886105" w:rsidRDefault="003B0747" w:rsidP="00401C5B">
      <w:pPr>
        <w:tabs>
          <w:tab w:val="left" w:pos="2835"/>
        </w:tabs>
        <w:spacing w:after="0" w:line="240" w:lineRule="auto"/>
        <w:rPr>
          <w:b/>
        </w:rPr>
      </w:pPr>
      <w:r w:rsidRPr="00886105">
        <w:rPr>
          <w:b/>
        </w:rPr>
        <w:t xml:space="preserve">                         </w:t>
      </w:r>
      <w:r w:rsidR="00886105">
        <w:rPr>
          <w:b/>
        </w:rPr>
        <w:t xml:space="preserve">                                 </w:t>
      </w:r>
      <w:r w:rsidRPr="00886105">
        <w:rPr>
          <w:b/>
        </w:rPr>
        <w:t xml:space="preserve"> Denise Cliche         418-253-5551</w:t>
      </w:r>
    </w:p>
    <w:p w:rsidR="003B0747" w:rsidRDefault="003B0747" w:rsidP="00401C5B">
      <w:pPr>
        <w:tabs>
          <w:tab w:val="left" w:pos="2835"/>
        </w:tabs>
        <w:spacing w:after="0" w:line="240" w:lineRule="auto"/>
        <w:rPr>
          <w:b/>
        </w:rPr>
      </w:pPr>
      <w:r w:rsidRPr="00886105">
        <w:rPr>
          <w:b/>
        </w:rPr>
        <w:t xml:space="preserve">                         </w:t>
      </w:r>
      <w:r w:rsidR="00886105">
        <w:rPr>
          <w:b/>
        </w:rPr>
        <w:t xml:space="preserve">                                 </w:t>
      </w:r>
      <w:r w:rsidRPr="00886105">
        <w:rPr>
          <w:b/>
        </w:rPr>
        <w:t xml:space="preserve"> Huguette Cliche    418-387-2400</w:t>
      </w:r>
    </w:p>
    <w:p w:rsidR="0065566B" w:rsidRDefault="0065566B" w:rsidP="00401C5B">
      <w:pPr>
        <w:tabs>
          <w:tab w:val="left" w:pos="2835"/>
        </w:tabs>
        <w:spacing w:after="0" w:line="240" w:lineRule="auto"/>
        <w:rPr>
          <w:b/>
        </w:rPr>
      </w:pPr>
    </w:p>
    <w:p w:rsidR="00F92BB7" w:rsidRDefault="00F92BB7" w:rsidP="00401C5B">
      <w:pPr>
        <w:tabs>
          <w:tab w:val="left" w:pos="2835"/>
        </w:tabs>
        <w:spacing w:after="0" w:line="240" w:lineRule="auto"/>
        <w:rPr>
          <w:b/>
        </w:rPr>
      </w:pPr>
    </w:p>
    <w:p w:rsidR="00F92BB7" w:rsidRPr="0065566B" w:rsidRDefault="00F92BB7" w:rsidP="00401C5B">
      <w:pPr>
        <w:tabs>
          <w:tab w:val="left" w:pos="2835"/>
        </w:tabs>
        <w:spacing w:after="0" w:line="240" w:lineRule="auto"/>
        <w:rPr>
          <w:sz w:val="24"/>
          <w:szCs w:val="24"/>
        </w:rPr>
      </w:pPr>
      <w:r w:rsidRPr="0065566B">
        <w:rPr>
          <w:b/>
          <w:sz w:val="24"/>
          <w:szCs w:val="24"/>
        </w:rPr>
        <w:t>Magie des Lanternes              Mardi 16 septembre         1 jour     1 repas            $159.     (Dépôt  $50</w:t>
      </w:r>
      <w:proofErr w:type="gramStart"/>
      <w:r w:rsidRPr="0065566B">
        <w:rPr>
          <w:b/>
          <w:sz w:val="24"/>
          <w:szCs w:val="24"/>
        </w:rPr>
        <w:t>./</w:t>
      </w:r>
      <w:proofErr w:type="gramEnd"/>
      <w:r w:rsidRPr="0065566B">
        <w:rPr>
          <w:b/>
          <w:sz w:val="24"/>
          <w:szCs w:val="24"/>
        </w:rPr>
        <w:t>pers.</w:t>
      </w:r>
      <w:r w:rsidRPr="0065566B">
        <w:rPr>
          <w:sz w:val="24"/>
          <w:szCs w:val="24"/>
        </w:rPr>
        <w:t>)</w:t>
      </w:r>
    </w:p>
    <w:p w:rsidR="00F92BB7" w:rsidRPr="0065566B" w:rsidRDefault="00F92BB7" w:rsidP="00401C5B">
      <w:pPr>
        <w:tabs>
          <w:tab w:val="left" w:pos="2835"/>
        </w:tabs>
        <w:spacing w:after="0" w:line="240" w:lineRule="auto"/>
        <w:rPr>
          <w:sz w:val="24"/>
          <w:szCs w:val="24"/>
        </w:rPr>
      </w:pPr>
    </w:p>
    <w:p w:rsidR="00F92BB7" w:rsidRPr="00F92BB7" w:rsidRDefault="00F92BB7" w:rsidP="00401C5B">
      <w:pPr>
        <w:tabs>
          <w:tab w:val="left" w:pos="2835"/>
        </w:tabs>
        <w:spacing w:after="0" w:line="240" w:lineRule="auto"/>
      </w:pPr>
      <w:r>
        <w:t xml:space="preserve">En après-midi explorez le Jardin de Chine au Jardin Botanique de Montréal, où la </w:t>
      </w:r>
      <w:r w:rsidR="001B19A9">
        <w:t xml:space="preserve">richesse de la culture chinoise s’exprime.  Après avoir savouré un délicieux souper dans un restaurant local, préparez-vous pour une soirée magique avec la visite de l’exposition Jardin de Lumières avec plus de 600 lanternes </w:t>
      </w:r>
      <w:r w:rsidR="0065566B">
        <w:t>de toutes tailles et formes qui illuminent le jardin, créant une expérience visuelle inoubliable</w:t>
      </w:r>
      <w:r w:rsidR="001B19A9">
        <w:t xml:space="preserve"> </w:t>
      </w:r>
      <w:r>
        <w:t xml:space="preserve"> </w:t>
      </w:r>
    </w:p>
    <w:sectPr w:rsidR="00F92BB7" w:rsidRPr="00F92BB7" w:rsidSect="0005298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8D"/>
    <w:rsid w:val="0005298D"/>
    <w:rsid w:val="00133B9E"/>
    <w:rsid w:val="001B19A9"/>
    <w:rsid w:val="00271CC8"/>
    <w:rsid w:val="002D3D0D"/>
    <w:rsid w:val="00310571"/>
    <w:rsid w:val="003115AD"/>
    <w:rsid w:val="00315DCA"/>
    <w:rsid w:val="003B0747"/>
    <w:rsid w:val="003D08B5"/>
    <w:rsid w:val="00401C5B"/>
    <w:rsid w:val="00485F0F"/>
    <w:rsid w:val="00570C84"/>
    <w:rsid w:val="005D15F0"/>
    <w:rsid w:val="0065566B"/>
    <w:rsid w:val="00671197"/>
    <w:rsid w:val="00886105"/>
    <w:rsid w:val="008F6647"/>
    <w:rsid w:val="00901C8C"/>
    <w:rsid w:val="009306B2"/>
    <w:rsid w:val="00963C0D"/>
    <w:rsid w:val="00A4191A"/>
    <w:rsid w:val="00A904EC"/>
    <w:rsid w:val="00AA1511"/>
    <w:rsid w:val="00AB7FFD"/>
    <w:rsid w:val="00AE185B"/>
    <w:rsid w:val="00B46A82"/>
    <w:rsid w:val="00C13379"/>
    <w:rsid w:val="00C636F8"/>
    <w:rsid w:val="00C92B03"/>
    <w:rsid w:val="00D66789"/>
    <w:rsid w:val="00E34705"/>
    <w:rsid w:val="00E40B08"/>
    <w:rsid w:val="00EB1DD8"/>
    <w:rsid w:val="00F41191"/>
    <w:rsid w:val="00F92BB7"/>
    <w:rsid w:val="00FB5D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3B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3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3B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3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4</cp:revision>
  <cp:lastPrinted>2025-01-17T00:03:00Z</cp:lastPrinted>
  <dcterms:created xsi:type="dcterms:W3CDTF">2025-01-20T20:49:00Z</dcterms:created>
  <dcterms:modified xsi:type="dcterms:W3CDTF">2025-01-20T20:51:00Z</dcterms:modified>
</cp:coreProperties>
</file>